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004" w:rsidRPr="00376DA6" w:rsidRDefault="00DC61A4" w:rsidP="00376DA6">
      <w:pPr>
        <w:pStyle w:val="a3"/>
        <w:rPr>
          <w:rFonts w:ascii="Times New Roman" w:eastAsia="Times New Roman" w:hAnsi="Times New Roman" w:cs="Times New Roman"/>
          <w:i w:val="0"/>
          <w:lang w:eastAsia="ru-RU"/>
        </w:rPr>
      </w:pPr>
      <w:r w:rsidRPr="00376DA6">
        <w:rPr>
          <w:rFonts w:ascii="Times New Roman" w:eastAsia="Times New Roman" w:hAnsi="Times New Roman" w:cs="Times New Roman"/>
          <w:i w:val="0"/>
          <w:lang w:eastAsia="ru-RU"/>
        </w:rPr>
        <w:fldChar w:fldCharType="begin"/>
      </w:r>
      <w:r w:rsidR="00AC7004" w:rsidRPr="00376DA6">
        <w:rPr>
          <w:rFonts w:ascii="Times New Roman" w:eastAsia="Times New Roman" w:hAnsi="Times New Roman" w:cs="Times New Roman"/>
          <w:i w:val="0"/>
          <w:lang w:eastAsia="ru-RU"/>
        </w:rPr>
        <w:instrText xml:space="preserve"> HYPERLINK "http://obuchonok.ru/plan" \o "План исследовательской работы и проекта" </w:instrText>
      </w:r>
      <w:r w:rsidRPr="00376DA6">
        <w:rPr>
          <w:rFonts w:ascii="Times New Roman" w:eastAsia="Times New Roman" w:hAnsi="Times New Roman" w:cs="Times New Roman"/>
          <w:i w:val="0"/>
          <w:lang w:eastAsia="ru-RU"/>
        </w:rPr>
        <w:fldChar w:fldCharType="separate"/>
      </w:r>
      <w:r w:rsidR="00AC7004" w:rsidRPr="00376DA6">
        <w:rPr>
          <w:rFonts w:ascii="Times New Roman" w:eastAsia="Times New Roman" w:hAnsi="Times New Roman" w:cs="Times New Roman"/>
          <w:i w:val="0"/>
          <w:color w:val="755524"/>
          <w:u w:val="single"/>
          <w:lang w:eastAsia="ru-RU"/>
        </w:rPr>
        <w:t>План исследовательской работы и проекта</w:t>
      </w:r>
      <w:r w:rsidRPr="00376DA6">
        <w:rPr>
          <w:rFonts w:ascii="Times New Roman" w:eastAsia="Times New Roman" w:hAnsi="Times New Roman" w:cs="Times New Roman"/>
          <w:i w:val="0"/>
          <w:lang w:eastAsia="ru-RU"/>
        </w:rPr>
        <w:fldChar w:fldCharType="end"/>
      </w:r>
    </w:p>
    <w:p w:rsidR="00AC7004" w:rsidRPr="00376DA6" w:rsidRDefault="00AC7004" w:rsidP="00376DA6">
      <w:pPr>
        <w:pStyle w:val="a3"/>
        <w:rPr>
          <w:rFonts w:ascii="Times New Roman" w:eastAsia="Times New Roman" w:hAnsi="Times New Roman" w:cs="Times New Roman"/>
          <w:i w:val="0"/>
          <w:color w:val="000000"/>
          <w:lang w:eastAsia="ru-RU"/>
        </w:rPr>
      </w:pPr>
      <w:r w:rsidRPr="00376DA6">
        <w:rPr>
          <w:rFonts w:ascii="Times New Roman" w:eastAsia="Times New Roman" w:hAnsi="Times New Roman" w:cs="Times New Roman"/>
          <w:i w:val="0"/>
          <w:color w:val="000000"/>
          <w:lang w:eastAsia="ru-RU"/>
        </w:rPr>
        <w:t>В данном разделе мы рассмотрим план исследовательской работы учащихся и его основные разделы для осуществления индивидуальной исследовательской деятельности в школе, написания и оформления исследовательского проекта с целью развития поисковых, исследовательских и творческих навыков детей.</w:t>
      </w:r>
    </w:p>
    <w:p w:rsidR="00AC7004" w:rsidRPr="00376DA6" w:rsidRDefault="00AC7004" w:rsidP="00376DA6">
      <w:pPr>
        <w:pStyle w:val="a3"/>
        <w:rPr>
          <w:rFonts w:ascii="Times New Roman" w:eastAsia="Times New Roman" w:hAnsi="Times New Roman" w:cs="Times New Roman"/>
          <w:i w:val="0"/>
          <w:color w:val="000000"/>
          <w:lang w:eastAsia="ru-RU"/>
        </w:rPr>
      </w:pPr>
      <w:r w:rsidRPr="00376DA6">
        <w:rPr>
          <w:rFonts w:ascii="Times New Roman" w:eastAsia="Times New Roman" w:hAnsi="Times New Roman" w:cs="Times New Roman"/>
          <w:i w:val="0"/>
          <w:color w:val="000000"/>
          <w:lang w:eastAsia="ru-RU"/>
        </w:rPr>
        <w:br/>
        <w:t>Также мы подробно опишем содержимое каждого пункта плана исследовательского проекта школьника и дадим важные пояснения и рекомендации, которые помогут правильно и грамотно спланировать и оформить исследовательскую работу.</w:t>
      </w:r>
    </w:p>
    <w:p w:rsidR="00AC7004" w:rsidRPr="00376DA6" w:rsidRDefault="00AC7004" w:rsidP="00376DA6">
      <w:pPr>
        <w:pStyle w:val="a3"/>
        <w:rPr>
          <w:rFonts w:ascii="Times New Roman" w:eastAsia="Times New Roman" w:hAnsi="Times New Roman" w:cs="Times New Roman"/>
          <w:i w:val="0"/>
          <w:color w:val="000000"/>
          <w:lang w:eastAsia="ru-RU"/>
        </w:rPr>
      </w:pPr>
      <w:r w:rsidRPr="00376DA6">
        <w:rPr>
          <w:rFonts w:ascii="Times New Roman" w:eastAsia="Times New Roman" w:hAnsi="Times New Roman" w:cs="Times New Roman"/>
          <w:i w:val="0"/>
          <w:color w:val="000000"/>
          <w:lang w:eastAsia="ru-RU"/>
        </w:rPr>
        <w:t>Постараемся дать ответы на вопросы и план как писать исследовательскую работу, приведем пример написания и выполнения учебно-исследовательской работы, а также каждого раздела проекта школьника. Данные рекомендации будут важны и педагогам для осуществления исследовательской и проектной деятельности в школе.</w:t>
      </w:r>
    </w:p>
    <w:p w:rsidR="00AC7004" w:rsidRPr="00376DA6" w:rsidRDefault="00AC7004" w:rsidP="00376DA6">
      <w:pPr>
        <w:pStyle w:val="a3"/>
        <w:rPr>
          <w:rFonts w:ascii="Times New Roman" w:eastAsia="Times New Roman" w:hAnsi="Times New Roman" w:cs="Times New Roman"/>
          <w:i w:val="0"/>
          <w:color w:val="856129"/>
          <w:lang w:eastAsia="ru-RU"/>
        </w:rPr>
      </w:pPr>
      <w:r w:rsidRPr="00376DA6">
        <w:rPr>
          <w:rFonts w:ascii="Times New Roman" w:eastAsia="Times New Roman" w:hAnsi="Times New Roman" w:cs="Times New Roman"/>
          <w:i w:val="0"/>
          <w:color w:val="856129"/>
          <w:lang w:eastAsia="ru-RU"/>
        </w:rPr>
        <w:t>План исследовательской работы</w:t>
      </w:r>
    </w:p>
    <w:p w:rsidR="00AC7004" w:rsidRPr="00376DA6" w:rsidRDefault="00AC7004" w:rsidP="00376DA6">
      <w:pPr>
        <w:pStyle w:val="a3"/>
        <w:rPr>
          <w:rFonts w:ascii="Times New Roman" w:eastAsia="Times New Roman" w:hAnsi="Times New Roman" w:cs="Times New Roman"/>
          <w:i w:val="0"/>
          <w:color w:val="000000"/>
          <w:lang w:eastAsia="ru-RU"/>
        </w:rPr>
      </w:pPr>
      <w:r w:rsidRPr="00376DA6">
        <w:rPr>
          <w:rFonts w:ascii="Times New Roman" w:eastAsia="Times New Roman" w:hAnsi="Times New Roman" w:cs="Times New Roman"/>
          <w:i w:val="0"/>
          <w:color w:val="000000"/>
          <w:lang w:eastAsia="ru-RU"/>
        </w:rPr>
        <w:t>Представленный пример и образец плана исследовательской работы школьника также является планом индивидуальной научно-исследовательской работы и проектно-исследовательской работы, осуществляемой под руководством учителя или педагога дополнительного образования.</w:t>
      </w:r>
    </w:p>
    <w:p w:rsidR="00AC7004" w:rsidRPr="00376DA6" w:rsidRDefault="00AC7004" w:rsidP="00376DA6">
      <w:pPr>
        <w:pStyle w:val="a3"/>
        <w:rPr>
          <w:rFonts w:ascii="Times New Roman" w:eastAsia="Times New Roman" w:hAnsi="Times New Roman" w:cs="Times New Roman"/>
          <w:i w:val="0"/>
          <w:color w:val="856129"/>
          <w:lang w:eastAsia="ru-RU"/>
        </w:rPr>
      </w:pPr>
      <w:r w:rsidRPr="00376DA6">
        <w:rPr>
          <w:rFonts w:ascii="Times New Roman" w:eastAsia="Times New Roman" w:hAnsi="Times New Roman" w:cs="Times New Roman"/>
          <w:i w:val="0"/>
          <w:color w:val="856129"/>
          <w:lang w:eastAsia="ru-RU"/>
        </w:rPr>
        <w:t>1. Титульный лист исследовательской работы</w:t>
      </w:r>
    </w:p>
    <w:p w:rsidR="00AC7004" w:rsidRPr="00376DA6" w:rsidRDefault="00AC7004" w:rsidP="00376DA6">
      <w:pPr>
        <w:pStyle w:val="a3"/>
        <w:rPr>
          <w:rFonts w:ascii="Times New Roman" w:eastAsia="Times New Roman" w:hAnsi="Times New Roman" w:cs="Times New Roman"/>
          <w:i w:val="0"/>
          <w:color w:val="000000"/>
          <w:lang w:eastAsia="ru-RU"/>
        </w:rPr>
      </w:pPr>
      <w:r w:rsidRPr="00376DA6">
        <w:rPr>
          <w:rFonts w:ascii="Times New Roman" w:eastAsia="Times New Roman" w:hAnsi="Times New Roman" w:cs="Times New Roman"/>
          <w:i w:val="0"/>
          <w:color w:val="000000"/>
          <w:lang w:eastAsia="ru-RU"/>
        </w:rPr>
        <w:t>П</w:t>
      </w:r>
      <w:ins w:id="0" w:author="Unknown">
        <w:r w:rsidRPr="00376DA6">
          <w:rPr>
            <w:rFonts w:ascii="Times New Roman" w:eastAsia="Times New Roman" w:hAnsi="Times New Roman" w:cs="Times New Roman"/>
            <w:i w:val="0"/>
            <w:color w:val="000000"/>
            <w:lang w:eastAsia="ru-RU"/>
          </w:rPr>
          <w:t>ояснение и оформление:</w:t>
        </w:r>
      </w:ins>
      <w:r w:rsidRPr="00376DA6">
        <w:rPr>
          <w:rFonts w:ascii="Times New Roman" w:eastAsia="Times New Roman" w:hAnsi="Times New Roman" w:cs="Times New Roman"/>
          <w:i w:val="0"/>
          <w:color w:val="000000"/>
          <w:lang w:eastAsia="ru-RU"/>
        </w:rPr>
        <w:t> </w:t>
      </w:r>
      <w:hyperlink r:id="rId5" w:tgtFrame="_blank" w:tooltip="Оформление титульного листа" w:history="1">
        <w:r w:rsidRPr="00376DA6">
          <w:rPr>
            <w:rFonts w:ascii="Times New Roman" w:eastAsia="Times New Roman" w:hAnsi="Times New Roman" w:cs="Times New Roman"/>
            <w:i w:val="0"/>
            <w:color w:val="C92F02"/>
            <w:u w:val="single"/>
            <w:lang w:eastAsia="ru-RU"/>
          </w:rPr>
          <w:t>Титульный лист исследовательской работы</w:t>
        </w:r>
      </w:hyperlink>
    </w:p>
    <w:p w:rsidR="00AC7004" w:rsidRPr="00376DA6" w:rsidRDefault="00AC7004" w:rsidP="00376DA6">
      <w:pPr>
        <w:pStyle w:val="a3"/>
        <w:rPr>
          <w:rFonts w:ascii="Times New Roman" w:eastAsia="Times New Roman" w:hAnsi="Times New Roman" w:cs="Times New Roman"/>
          <w:i w:val="0"/>
          <w:color w:val="000000"/>
          <w:lang w:eastAsia="ru-RU"/>
        </w:rPr>
      </w:pPr>
      <w:r w:rsidRPr="00376DA6">
        <w:rPr>
          <w:rFonts w:ascii="Times New Roman" w:eastAsia="Times New Roman" w:hAnsi="Times New Roman" w:cs="Times New Roman"/>
          <w:i w:val="0"/>
          <w:color w:val="000000"/>
          <w:lang w:eastAsia="ru-RU"/>
        </w:rPr>
        <w:t>Оформление титульного листа рекомендуется проводить с консультацией педагога - руководителя исследовательской работы.</w:t>
      </w:r>
    </w:p>
    <w:p w:rsidR="00AC7004" w:rsidRPr="00376DA6" w:rsidRDefault="00AC7004" w:rsidP="00376DA6">
      <w:pPr>
        <w:pStyle w:val="a3"/>
        <w:rPr>
          <w:rFonts w:ascii="Times New Roman" w:eastAsia="Times New Roman" w:hAnsi="Times New Roman" w:cs="Times New Roman"/>
          <w:i w:val="0"/>
          <w:color w:val="856129"/>
          <w:lang w:eastAsia="ru-RU"/>
        </w:rPr>
      </w:pPr>
      <w:r w:rsidRPr="00376DA6">
        <w:rPr>
          <w:rFonts w:ascii="Times New Roman" w:eastAsia="Times New Roman" w:hAnsi="Times New Roman" w:cs="Times New Roman"/>
          <w:i w:val="0"/>
          <w:color w:val="856129"/>
          <w:lang w:eastAsia="ru-RU"/>
        </w:rPr>
        <w:t>2. Содержание исследовательской работы</w:t>
      </w:r>
    </w:p>
    <w:p w:rsidR="00AC7004" w:rsidRPr="00376DA6" w:rsidRDefault="00AC7004" w:rsidP="00376DA6">
      <w:pPr>
        <w:pStyle w:val="a3"/>
        <w:rPr>
          <w:rFonts w:ascii="Times New Roman" w:eastAsia="Times New Roman" w:hAnsi="Times New Roman" w:cs="Times New Roman"/>
          <w:i w:val="0"/>
          <w:color w:val="000000"/>
          <w:lang w:eastAsia="ru-RU"/>
        </w:rPr>
      </w:pPr>
      <w:r w:rsidRPr="00376DA6">
        <w:rPr>
          <w:rFonts w:ascii="Times New Roman" w:eastAsia="Times New Roman" w:hAnsi="Times New Roman" w:cs="Times New Roman"/>
          <w:i w:val="0"/>
          <w:color w:val="000000"/>
          <w:lang w:eastAsia="ru-RU"/>
        </w:rPr>
        <w:t>П</w:t>
      </w:r>
      <w:ins w:id="1" w:author="Unknown">
        <w:r w:rsidRPr="00376DA6">
          <w:rPr>
            <w:rFonts w:ascii="Times New Roman" w:eastAsia="Times New Roman" w:hAnsi="Times New Roman" w:cs="Times New Roman"/>
            <w:i w:val="0"/>
            <w:color w:val="000000"/>
            <w:lang w:eastAsia="ru-RU"/>
          </w:rPr>
          <w:t>ояснение и оформление:</w:t>
        </w:r>
      </w:ins>
      <w:r w:rsidRPr="00376DA6">
        <w:rPr>
          <w:rFonts w:ascii="Times New Roman" w:eastAsia="Times New Roman" w:hAnsi="Times New Roman" w:cs="Times New Roman"/>
          <w:i w:val="0"/>
          <w:color w:val="000000"/>
          <w:lang w:eastAsia="ru-RU"/>
        </w:rPr>
        <w:t> </w:t>
      </w:r>
      <w:hyperlink r:id="rId6" w:tgtFrame="_blank" w:tooltip="Оформление содержания" w:history="1">
        <w:r w:rsidRPr="00376DA6">
          <w:rPr>
            <w:rFonts w:ascii="Times New Roman" w:eastAsia="Times New Roman" w:hAnsi="Times New Roman" w:cs="Times New Roman"/>
            <w:i w:val="0"/>
            <w:color w:val="C92F02"/>
            <w:u w:val="single"/>
            <w:lang w:eastAsia="ru-RU"/>
          </w:rPr>
          <w:t>Содержание исследовательской работы</w:t>
        </w:r>
      </w:hyperlink>
    </w:p>
    <w:p w:rsidR="00AC7004" w:rsidRPr="00376DA6" w:rsidRDefault="00AC7004" w:rsidP="00376DA6">
      <w:pPr>
        <w:pStyle w:val="a3"/>
        <w:rPr>
          <w:rFonts w:ascii="Times New Roman" w:eastAsia="Times New Roman" w:hAnsi="Times New Roman" w:cs="Times New Roman"/>
          <w:i w:val="0"/>
          <w:color w:val="000000"/>
          <w:lang w:eastAsia="ru-RU"/>
        </w:rPr>
      </w:pPr>
      <w:r w:rsidRPr="00376DA6">
        <w:rPr>
          <w:rFonts w:ascii="Times New Roman" w:eastAsia="Times New Roman" w:hAnsi="Times New Roman" w:cs="Times New Roman"/>
          <w:i w:val="0"/>
          <w:color w:val="000000"/>
          <w:lang w:eastAsia="ru-RU"/>
        </w:rPr>
        <w:t>Содержание исследовательской работы оформляется строго по приведенному образцу.</w:t>
      </w:r>
    </w:p>
    <w:p w:rsidR="00AC7004" w:rsidRPr="00376DA6" w:rsidRDefault="00AC7004" w:rsidP="00376DA6">
      <w:pPr>
        <w:pStyle w:val="a3"/>
        <w:rPr>
          <w:rFonts w:ascii="Times New Roman" w:eastAsia="Times New Roman" w:hAnsi="Times New Roman" w:cs="Times New Roman"/>
          <w:i w:val="0"/>
          <w:color w:val="856129"/>
          <w:lang w:eastAsia="ru-RU"/>
        </w:rPr>
      </w:pPr>
      <w:r w:rsidRPr="00376DA6">
        <w:rPr>
          <w:rFonts w:ascii="Times New Roman" w:eastAsia="Times New Roman" w:hAnsi="Times New Roman" w:cs="Times New Roman"/>
          <w:i w:val="0"/>
          <w:color w:val="856129"/>
          <w:lang w:eastAsia="ru-RU"/>
        </w:rPr>
        <w:t>3. Введение исследовательской работы</w:t>
      </w:r>
    </w:p>
    <w:p w:rsidR="00AC7004" w:rsidRPr="00376DA6" w:rsidRDefault="00AC7004" w:rsidP="00376DA6">
      <w:pPr>
        <w:pStyle w:val="a3"/>
        <w:rPr>
          <w:rFonts w:ascii="Times New Roman" w:eastAsia="Times New Roman" w:hAnsi="Times New Roman" w:cs="Times New Roman"/>
          <w:i w:val="0"/>
          <w:color w:val="000000"/>
          <w:lang w:eastAsia="ru-RU"/>
        </w:rPr>
      </w:pPr>
      <w:r w:rsidRPr="00376DA6">
        <w:rPr>
          <w:rFonts w:ascii="Times New Roman" w:eastAsia="Times New Roman" w:hAnsi="Times New Roman" w:cs="Times New Roman"/>
          <w:i w:val="0"/>
          <w:color w:val="000000"/>
          <w:lang w:eastAsia="ru-RU"/>
        </w:rPr>
        <w:t>П</w:t>
      </w:r>
      <w:ins w:id="2" w:author="Unknown">
        <w:r w:rsidRPr="00376DA6">
          <w:rPr>
            <w:rFonts w:ascii="Times New Roman" w:eastAsia="Times New Roman" w:hAnsi="Times New Roman" w:cs="Times New Roman"/>
            <w:i w:val="0"/>
            <w:color w:val="000000"/>
            <w:lang w:eastAsia="ru-RU"/>
          </w:rPr>
          <w:t>ояснение и оформление:</w:t>
        </w:r>
      </w:ins>
      <w:r w:rsidRPr="00376DA6">
        <w:rPr>
          <w:rFonts w:ascii="Times New Roman" w:eastAsia="Times New Roman" w:hAnsi="Times New Roman" w:cs="Times New Roman"/>
          <w:i w:val="0"/>
          <w:color w:val="000000"/>
          <w:lang w:eastAsia="ru-RU"/>
        </w:rPr>
        <w:t> </w:t>
      </w:r>
      <w:hyperlink r:id="rId7" w:tgtFrame="_blank" w:tooltip="Оформление введения" w:history="1">
        <w:r w:rsidRPr="00376DA6">
          <w:rPr>
            <w:rFonts w:ascii="Times New Roman" w:eastAsia="Times New Roman" w:hAnsi="Times New Roman" w:cs="Times New Roman"/>
            <w:i w:val="0"/>
            <w:color w:val="C92F02"/>
            <w:u w:val="single"/>
            <w:lang w:eastAsia="ru-RU"/>
          </w:rPr>
          <w:t>Введение исследовательской работы</w:t>
        </w:r>
      </w:hyperlink>
    </w:p>
    <w:p w:rsidR="00AC7004" w:rsidRPr="00376DA6" w:rsidRDefault="00AC7004" w:rsidP="00376DA6">
      <w:pPr>
        <w:pStyle w:val="a3"/>
        <w:rPr>
          <w:rFonts w:ascii="Times New Roman" w:eastAsia="Times New Roman" w:hAnsi="Times New Roman" w:cs="Times New Roman"/>
          <w:i w:val="0"/>
          <w:color w:val="000000"/>
          <w:lang w:eastAsia="ru-RU"/>
        </w:rPr>
      </w:pPr>
      <w:r w:rsidRPr="00376DA6">
        <w:rPr>
          <w:rFonts w:ascii="Times New Roman" w:eastAsia="Times New Roman" w:hAnsi="Times New Roman" w:cs="Times New Roman"/>
          <w:i w:val="0"/>
          <w:color w:val="000000"/>
          <w:lang w:eastAsia="ru-RU"/>
        </w:rPr>
        <w:t>Во Введении исследовательской работы обосновывается актуальность выбранной темы, определяются объект, предмет исследования и основные проблемы, формулируется цель и содержание поставленных задач, сообщается, в чем состоит новизна исследовани</w:t>
      </w:r>
      <w:proofErr w:type="gramStart"/>
      <w:r w:rsidRPr="00376DA6">
        <w:rPr>
          <w:rFonts w:ascii="Times New Roman" w:eastAsia="Times New Roman" w:hAnsi="Times New Roman" w:cs="Times New Roman"/>
          <w:i w:val="0"/>
          <w:color w:val="000000"/>
          <w:lang w:eastAsia="ru-RU"/>
        </w:rPr>
        <w:t>я(</w:t>
      </w:r>
      <w:proofErr w:type="gramEnd"/>
      <w:r w:rsidRPr="00376DA6">
        <w:rPr>
          <w:rFonts w:ascii="Times New Roman" w:eastAsia="Times New Roman" w:hAnsi="Times New Roman" w:cs="Times New Roman"/>
          <w:i w:val="0"/>
          <w:color w:val="000000"/>
          <w:lang w:eastAsia="ru-RU"/>
        </w:rPr>
        <w:t>если имеется).</w:t>
      </w:r>
    </w:p>
    <w:p w:rsidR="00AC7004" w:rsidRPr="00376DA6" w:rsidRDefault="00AC7004" w:rsidP="00376DA6">
      <w:pPr>
        <w:pStyle w:val="a3"/>
        <w:rPr>
          <w:rFonts w:ascii="Times New Roman" w:eastAsia="Times New Roman" w:hAnsi="Times New Roman" w:cs="Times New Roman"/>
          <w:i w:val="0"/>
          <w:color w:val="000000"/>
          <w:lang w:eastAsia="ru-RU"/>
        </w:rPr>
      </w:pPr>
      <w:r w:rsidRPr="00376DA6">
        <w:rPr>
          <w:rFonts w:ascii="Times New Roman" w:eastAsia="Times New Roman" w:hAnsi="Times New Roman" w:cs="Times New Roman"/>
          <w:i w:val="0"/>
          <w:color w:val="000000"/>
          <w:lang w:eastAsia="ru-RU"/>
        </w:rPr>
        <w:t>Также во введении определяются методы исследования, обосновывается теоретическая и практическая значимость (если есть практическая часть) исследовательской работы (проекта).</w:t>
      </w:r>
    </w:p>
    <w:p w:rsidR="00AC7004" w:rsidRPr="00376DA6" w:rsidRDefault="00AC7004" w:rsidP="00376DA6">
      <w:pPr>
        <w:pStyle w:val="a3"/>
        <w:rPr>
          <w:rFonts w:ascii="Times New Roman" w:eastAsia="Times New Roman" w:hAnsi="Times New Roman" w:cs="Times New Roman"/>
          <w:i w:val="0"/>
          <w:color w:val="000000"/>
          <w:lang w:eastAsia="ru-RU"/>
        </w:rPr>
      </w:pPr>
      <w:r w:rsidRPr="00376DA6">
        <w:rPr>
          <w:rFonts w:ascii="Times New Roman" w:eastAsia="Times New Roman" w:hAnsi="Times New Roman" w:cs="Times New Roman"/>
          <w:i w:val="0"/>
          <w:color w:val="000000"/>
          <w:lang w:eastAsia="ru-RU"/>
        </w:rPr>
        <w:t>С</w:t>
      </w:r>
      <w:ins w:id="3" w:author="Unknown">
        <w:r w:rsidRPr="00376DA6">
          <w:rPr>
            <w:rFonts w:ascii="Times New Roman" w:eastAsia="Times New Roman" w:hAnsi="Times New Roman" w:cs="Times New Roman"/>
            <w:i w:val="0"/>
            <w:color w:val="000000"/>
            <w:lang w:eastAsia="ru-RU"/>
          </w:rPr>
          <w:t>труктура Введения исследовательской работы:</w:t>
        </w:r>
      </w:ins>
    </w:p>
    <w:p w:rsidR="00AC7004" w:rsidRPr="00376DA6" w:rsidRDefault="00AC7004" w:rsidP="00376DA6">
      <w:pPr>
        <w:pStyle w:val="a3"/>
        <w:rPr>
          <w:rFonts w:ascii="Times New Roman" w:eastAsia="Times New Roman" w:hAnsi="Times New Roman" w:cs="Times New Roman"/>
          <w:i w:val="0"/>
          <w:color w:val="000000"/>
          <w:lang w:eastAsia="ru-RU"/>
        </w:rPr>
      </w:pPr>
      <w:r w:rsidRPr="00376DA6">
        <w:rPr>
          <w:rFonts w:ascii="Times New Roman" w:eastAsia="Times New Roman" w:hAnsi="Times New Roman" w:cs="Times New Roman"/>
          <w:i w:val="0"/>
          <w:color w:val="000000"/>
          <w:lang w:eastAsia="ru-RU"/>
        </w:rPr>
        <w:lastRenderedPageBreak/>
        <w:t>&lt;</w:t>
      </w:r>
      <w:ins w:id="4" w:author="Unknown">
        <w:r w:rsidRPr="00376DA6">
          <w:rPr>
            <w:rFonts w:ascii="Times New Roman" w:eastAsia="Times New Roman" w:hAnsi="Times New Roman" w:cs="Times New Roman"/>
            <w:i w:val="0"/>
            <w:color w:val="000000"/>
            <w:lang w:eastAsia="ru-RU"/>
          </w:rPr>
          <w:t xml:space="preserve">="" </w:t>
        </w:r>
        <w:proofErr w:type="spellStart"/>
        <w:r w:rsidRPr="00376DA6">
          <w:rPr>
            <w:rFonts w:ascii="Times New Roman" w:eastAsia="Times New Roman" w:hAnsi="Times New Roman" w:cs="Times New Roman"/>
            <w:i w:val="0"/>
            <w:color w:val="000000"/>
            <w:lang w:eastAsia="ru-RU"/>
          </w:rPr>
          <w:t>ins=</w:t>
        </w:r>
        <w:proofErr w:type="spellEnd"/>
        <w:r w:rsidRPr="00376DA6">
          <w:rPr>
            <w:rFonts w:ascii="Times New Roman" w:eastAsia="Times New Roman" w:hAnsi="Times New Roman" w:cs="Times New Roman"/>
            <w:i w:val="0"/>
            <w:color w:val="000000"/>
            <w:lang w:eastAsia="ru-RU"/>
          </w:rPr>
          <w:t xml:space="preserve">"" </w:t>
        </w:r>
        <w:proofErr w:type="spellStart"/>
        <w:r w:rsidRPr="00376DA6">
          <w:rPr>
            <w:rFonts w:ascii="Times New Roman" w:eastAsia="Times New Roman" w:hAnsi="Times New Roman" w:cs="Times New Roman"/>
            <w:i w:val="0"/>
            <w:color w:val="000000"/>
            <w:lang w:eastAsia="ru-RU"/>
          </w:rPr>
          <w:t>data-adsbygoogle-status=</w:t>
        </w:r>
        <w:proofErr w:type="spellEnd"/>
        <w:r w:rsidRPr="00376DA6">
          <w:rPr>
            <w:rFonts w:ascii="Times New Roman" w:eastAsia="Times New Roman" w:hAnsi="Times New Roman" w:cs="Times New Roman"/>
            <w:i w:val="0"/>
            <w:color w:val="000000"/>
            <w:lang w:eastAsia="ru-RU"/>
          </w:rPr>
          <w:t>"</w:t>
        </w:r>
        <w:proofErr w:type="spellStart"/>
        <w:r w:rsidRPr="00376DA6">
          <w:rPr>
            <w:rFonts w:ascii="Times New Roman" w:eastAsia="Times New Roman" w:hAnsi="Times New Roman" w:cs="Times New Roman"/>
            <w:i w:val="0"/>
            <w:color w:val="000000"/>
            <w:lang w:eastAsia="ru-RU"/>
          </w:rPr>
          <w:t>done</w:t>
        </w:r>
        <w:proofErr w:type="spellEnd"/>
        <w:r w:rsidRPr="00376DA6">
          <w:rPr>
            <w:rFonts w:ascii="Times New Roman" w:eastAsia="Times New Roman" w:hAnsi="Times New Roman" w:cs="Times New Roman"/>
            <w:i w:val="0"/>
            <w:color w:val="000000"/>
            <w:lang w:eastAsia="ru-RU"/>
          </w:rPr>
          <w:t xml:space="preserve">" </w:t>
        </w:r>
        <w:proofErr w:type="spellStart"/>
        <w:r w:rsidRPr="00376DA6">
          <w:rPr>
            <w:rFonts w:ascii="Times New Roman" w:eastAsia="Times New Roman" w:hAnsi="Times New Roman" w:cs="Times New Roman"/>
            <w:i w:val="0"/>
            <w:color w:val="000000"/>
            <w:lang w:eastAsia="ru-RU"/>
          </w:rPr>
          <w:t>style=</w:t>
        </w:r>
        <w:proofErr w:type="spellEnd"/>
        <w:r w:rsidRPr="00376DA6">
          <w:rPr>
            <w:rFonts w:ascii="Times New Roman" w:eastAsia="Times New Roman" w:hAnsi="Times New Roman" w:cs="Times New Roman"/>
            <w:i w:val="0"/>
            <w:color w:val="000000"/>
            <w:lang w:eastAsia="ru-RU"/>
          </w:rPr>
          <w:t>"</w:t>
        </w:r>
        <w:proofErr w:type="spellStart"/>
        <w:r w:rsidRPr="00376DA6">
          <w:rPr>
            <w:rFonts w:ascii="Times New Roman" w:eastAsia="Times New Roman" w:hAnsi="Times New Roman" w:cs="Times New Roman"/>
            <w:i w:val="0"/>
            <w:color w:val="000000"/>
            <w:lang w:eastAsia="ru-RU"/>
          </w:rPr>
          <w:t>width</w:t>
        </w:r>
        <w:proofErr w:type="spellEnd"/>
        <w:r w:rsidRPr="00376DA6">
          <w:rPr>
            <w:rFonts w:ascii="Times New Roman" w:eastAsia="Times New Roman" w:hAnsi="Times New Roman" w:cs="Times New Roman"/>
            <w:i w:val="0"/>
            <w:color w:val="000000"/>
            <w:lang w:eastAsia="ru-RU"/>
          </w:rPr>
          <w:t xml:space="preserve">: 728px; </w:t>
        </w:r>
        <w:proofErr w:type="spellStart"/>
        <w:r w:rsidRPr="00376DA6">
          <w:rPr>
            <w:rFonts w:ascii="Times New Roman" w:eastAsia="Times New Roman" w:hAnsi="Times New Roman" w:cs="Times New Roman"/>
            <w:i w:val="0"/>
            <w:color w:val="000000"/>
            <w:lang w:eastAsia="ru-RU"/>
          </w:rPr>
          <w:t>height</w:t>
        </w:r>
        <w:proofErr w:type="spellEnd"/>
        <w:r w:rsidRPr="00376DA6">
          <w:rPr>
            <w:rFonts w:ascii="Times New Roman" w:eastAsia="Times New Roman" w:hAnsi="Times New Roman" w:cs="Times New Roman"/>
            <w:i w:val="0"/>
            <w:color w:val="000000"/>
            <w:lang w:eastAsia="ru-RU"/>
          </w:rPr>
          <w:t xml:space="preserve">: 90px; </w:t>
        </w:r>
        <w:proofErr w:type="spellStart"/>
        <w:r w:rsidRPr="00376DA6">
          <w:rPr>
            <w:rFonts w:ascii="Times New Roman" w:eastAsia="Times New Roman" w:hAnsi="Times New Roman" w:cs="Times New Roman"/>
            <w:i w:val="0"/>
            <w:color w:val="000000"/>
            <w:lang w:eastAsia="ru-RU"/>
          </w:rPr>
          <w:t>display</w:t>
        </w:r>
        <w:proofErr w:type="spellEnd"/>
        <w:r w:rsidRPr="00376DA6">
          <w:rPr>
            <w:rFonts w:ascii="Times New Roman" w:eastAsia="Times New Roman" w:hAnsi="Times New Roman" w:cs="Times New Roman"/>
            <w:i w:val="0"/>
            <w:color w:val="000000"/>
            <w:lang w:eastAsia="ru-RU"/>
          </w:rPr>
          <w:t xml:space="preserve">: </w:t>
        </w:r>
        <w:proofErr w:type="spellStart"/>
        <w:r w:rsidRPr="00376DA6">
          <w:rPr>
            <w:rFonts w:ascii="Times New Roman" w:eastAsia="Times New Roman" w:hAnsi="Times New Roman" w:cs="Times New Roman"/>
            <w:i w:val="0"/>
            <w:color w:val="000000"/>
            <w:lang w:eastAsia="ru-RU"/>
          </w:rPr>
          <w:t>inline-block</w:t>
        </w:r>
        <w:proofErr w:type="spellEnd"/>
        <w:r w:rsidRPr="00376DA6">
          <w:rPr>
            <w:rFonts w:ascii="Times New Roman" w:eastAsia="Times New Roman" w:hAnsi="Times New Roman" w:cs="Times New Roman"/>
            <w:i w:val="0"/>
            <w:color w:val="000000"/>
            <w:lang w:eastAsia="ru-RU"/>
          </w:rPr>
          <w:t>;"&gt;</w:t>
        </w:r>
      </w:ins>
    </w:p>
    <w:p w:rsidR="00AC7004" w:rsidRPr="00376DA6" w:rsidRDefault="00DC61A4" w:rsidP="00376DA6">
      <w:pPr>
        <w:pStyle w:val="a3"/>
        <w:rPr>
          <w:rFonts w:ascii="Times New Roman" w:eastAsia="Times New Roman" w:hAnsi="Times New Roman" w:cs="Times New Roman"/>
          <w:i w:val="0"/>
          <w:color w:val="000000"/>
          <w:lang w:eastAsia="ru-RU"/>
        </w:rPr>
      </w:pPr>
      <w:hyperlink r:id="rId8" w:tgtFrame="_blank" w:tooltip="Оформление актуальности исследовательской работы" w:history="1">
        <w:r w:rsidR="00AC7004" w:rsidRPr="00376DA6">
          <w:rPr>
            <w:rFonts w:ascii="Times New Roman" w:eastAsia="Times New Roman" w:hAnsi="Times New Roman" w:cs="Times New Roman"/>
            <w:i w:val="0"/>
            <w:color w:val="C92F02"/>
            <w:u w:val="single"/>
            <w:lang w:eastAsia="ru-RU"/>
          </w:rPr>
          <w:t>Актуальность исследовательского проекта</w:t>
        </w:r>
      </w:hyperlink>
    </w:p>
    <w:p w:rsidR="00AC7004" w:rsidRPr="00376DA6" w:rsidRDefault="00DC61A4" w:rsidP="00376DA6">
      <w:pPr>
        <w:pStyle w:val="a3"/>
        <w:rPr>
          <w:rFonts w:ascii="Times New Roman" w:eastAsia="Times New Roman" w:hAnsi="Times New Roman" w:cs="Times New Roman"/>
          <w:i w:val="0"/>
          <w:color w:val="000000"/>
          <w:lang w:eastAsia="ru-RU"/>
        </w:rPr>
      </w:pPr>
      <w:hyperlink r:id="rId9" w:tgtFrame="_blank" w:tooltip="Оформление объекта и предмета исследования" w:history="1">
        <w:r w:rsidR="00AC7004" w:rsidRPr="00376DA6">
          <w:rPr>
            <w:rFonts w:ascii="Times New Roman" w:eastAsia="Times New Roman" w:hAnsi="Times New Roman" w:cs="Times New Roman"/>
            <w:i w:val="0"/>
            <w:color w:val="C92F02"/>
            <w:u w:val="single"/>
            <w:lang w:eastAsia="ru-RU"/>
          </w:rPr>
          <w:t>Объект и предмет исследования</w:t>
        </w:r>
      </w:hyperlink>
    </w:p>
    <w:p w:rsidR="00AC7004" w:rsidRPr="00376DA6" w:rsidRDefault="00DC61A4" w:rsidP="00376DA6">
      <w:pPr>
        <w:pStyle w:val="a3"/>
        <w:rPr>
          <w:rFonts w:ascii="Times New Roman" w:eastAsia="Times New Roman" w:hAnsi="Times New Roman" w:cs="Times New Roman"/>
          <w:i w:val="0"/>
          <w:color w:val="000000"/>
          <w:lang w:eastAsia="ru-RU"/>
        </w:rPr>
      </w:pPr>
      <w:hyperlink r:id="rId10" w:tgtFrame="_blank" w:tooltip="Оформление цели исследовательской работы" w:history="1">
        <w:r w:rsidR="00AC7004" w:rsidRPr="00376DA6">
          <w:rPr>
            <w:rFonts w:ascii="Times New Roman" w:eastAsia="Times New Roman" w:hAnsi="Times New Roman" w:cs="Times New Roman"/>
            <w:i w:val="0"/>
            <w:color w:val="C92F02"/>
            <w:u w:val="single"/>
            <w:lang w:eastAsia="ru-RU"/>
          </w:rPr>
          <w:t>Цель исследовательской работы</w:t>
        </w:r>
      </w:hyperlink>
    </w:p>
    <w:p w:rsidR="00AC7004" w:rsidRPr="00376DA6" w:rsidRDefault="00DC61A4" w:rsidP="00376DA6">
      <w:pPr>
        <w:pStyle w:val="a3"/>
        <w:rPr>
          <w:rFonts w:ascii="Times New Roman" w:eastAsia="Times New Roman" w:hAnsi="Times New Roman" w:cs="Times New Roman"/>
          <w:i w:val="0"/>
          <w:color w:val="000000"/>
          <w:lang w:eastAsia="ru-RU"/>
        </w:rPr>
      </w:pPr>
      <w:hyperlink r:id="rId11" w:tgtFrame="_blank" w:tooltip="Оформление задач исследовательской работы" w:history="1">
        <w:r w:rsidR="00AC7004" w:rsidRPr="00376DA6">
          <w:rPr>
            <w:rFonts w:ascii="Times New Roman" w:eastAsia="Times New Roman" w:hAnsi="Times New Roman" w:cs="Times New Roman"/>
            <w:i w:val="0"/>
            <w:color w:val="C92F02"/>
            <w:u w:val="single"/>
            <w:lang w:eastAsia="ru-RU"/>
          </w:rPr>
          <w:t>Задачи исследовательской работы</w:t>
        </w:r>
      </w:hyperlink>
    </w:p>
    <w:p w:rsidR="00AC7004" w:rsidRPr="00376DA6" w:rsidRDefault="00DC61A4" w:rsidP="00376DA6">
      <w:pPr>
        <w:pStyle w:val="a3"/>
        <w:rPr>
          <w:rFonts w:ascii="Times New Roman" w:eastAsia="Times New Roman" w:hAnsi="Times New Roman" w:cs="Times New Roman"/>
          <w:i w:val="0"/>
          <w:color w:val="000000"/>
          <w:lang w:eastAsia="ru-RU"/>
        </w:rPr>
      </w:pPr>
      <w:hyperlink r:id="rId12" w:tgtFrame="_blank" w:tooltip="Оформление методов исследования" w:history="1">
        <w:r w:rsidR="00AC7004" w:rsidRPr="00376DA6">
          <w:rPr>
            <w:rFonts w:ascii="Times New Roman" w:eastAsia="Times New Roman" w:hAnsi="Times New Roman" w:cs="Times New Roman"/>
            <w:i w:val="0"/>
            <w:color w:val="C92F02"/>
            <w:u w:val="single"/>
            <w:lang w:eastAsia="ru-RU"/>
          </w:rPr>
          <w:t>Методы исследовательской работы</w:t>
        </w:r>
      </w:hyperlink>
    </w:p>
    <w:p w:rsidR="00AC7004" w:rsidRPr="00376DA6" w:rsidRDefault="00DC61A4" w:rsidP="00376DA6">
      <w:pPr>
        <w:pStyle w:val="a3"/>
        <w:rPr>
          <w:rFonts w:ascii="Times New Roman" w:eastAsia="Times New Roman" w:hAnsi="Times New Roman" w:cs="Times New Roman"/>
          <w:i w:val="0"/>
          <w:color w:val="000000"/>
          <w:lang w:eastAsia="ru-RU"/>
        </w:rPr>
      </w:pPr>
      <w:hyperlink r:id="rId13" w:tgtFrame="_blank" w:tooltip="Оформление теоретической значимости" w:history="1">
        <w:r w:rsidR="00AC7004" w:rsidRPr="00376DA6">
          <w:rPr>
            <w:rFonts w:ascii="Times New Roman" w:eastAsia="Times New Roman" w:hAnsi="Times New Roman" w:cs="Times New Roman"/>
            <w:i w:val="0"/>
            <w:color w:val="C92F02"/>
            <w:u w:val="single"/>
            <w:lang w:eastAsia="ru-RU"/>
          </w:rPr>
          <w:t>Теоретическая значимость работы</w:t>
        </w:r>
      </w:hyperlink>
    </w:p>
    <w:p w:rsidR="00AC7004" w:rsidRPr="00376DA6" w:rsidRDefault="00DC61A4" w:rsidP="00376DA6">
      <w:pPr>
        <w:pStyle w:val="a3"/>
        <w:rPr>
          <w:rFonts w:ascii="Times New Roman" w:eastAsia="Times New Roman" w:hAnsi="Times New Roman" w:cs="Times New Roman"/>
          <w:i w:val="0"/>
          <w:color w:val="000000"/>
          <w:lang w:eastAsia="ru-RU"/>
        </w:rPr>
      </w:pPr>
      <w:hyperlink r:id="rId14" w:tgtFrame="_blank" w:tooltip="Оформление практической значимости" w:history="1">
        <w:r w:rsidR="00AC7004" w:rsidRPr="00376DA6">
          <w:rPr>
            <w:rFonts w:ascii="Times New Roman" w:eastAsia="Times New Roman" w:hAnsi="Times New Roman" w:cs="Times New Roman"/>
            <w:i w:val="0"/>
            <w:color w:val="C92F02"/>
            <w:u w:val="single"/>
            <w:lang w:eastAsia="ru-RU"/>
          </w:rPr>
          <w:t>Практическая значимость работы</w:t>
        </w:r>
      </w:hyperlink>
    </w:p>
    <w:p w:rsidR="00AC7004" w:rsidRPr="00376DA6" w:rsidRDefault="00AC7004" w:rsidP="00376DA6">
      <w:pPr>
        <w:pStyle w:val="a3"/>
        <w:rPr>
          <w:rFonts w:ascii="Times New Roman" w:eastAsia="Times New Roman" w:hAnsi="Times New Roman" w:cs="Times New Roman"/>
          <w:i w:val="0"/>
          <w:color w:val="856129"/>
          <w:lang w:eastAsia="ru-RU"/>
        </w:rPr>
      </w:pPr>
      <w:r w:rsidRPr="00376DA6">
        <w:rPr>
          <w:rFonts w:ascii="Times New Roman" w:eastAsia="Times New Roman" w:hAnsi="Times New Roman" w:cs="Times New Roman"/>
          <w:i w:val="0"/>
          <w:color w:val="856129"/>
          <w:lang w:eastAsia="ru-RU"/>
        </w:rPr>
        <w:t>4. Историческая справка по проблеме проекта</w:t>
      </w:r>
    </w:p>
    <w:p w:rsidR="00AC7004" w:rsidRPr="00376DA6" w:rsidRDefault="00AC7004" w:rsidP="00376DA6">
      <w:pPr>
        <w:pStyle w:val="a3"/>
        <w:rPr>
          <w:rFonts w:ascii="Times New Roman" w:eastAsia="Times New Roman" w:hAnsi="Times New Roman" w:cs="Times New Roman"/>
          <w:i w:val="0"/>
          <w:color w:val="000000"/>
          <w:lang w:eastAsia="ru-RU"/>
        </w:rPr>
      </w:pPr>
      <w:r w:rsidRPr="00376DA6">
        <w:rPr>
          <w:rFonts w:ascii="Times New Roman" w:eastAsia="Times New Roman" w:hAnsi="Times New Roman" w:cs="Times New Roman"/>
          <w:i w:val="0"/>
          <w:color w:val="000000"/>
          <w:lang w:eastAsia="ru-RU"/>
        </w:rPr>
        <w:t>Историческая справка по проблеме исследовательской работы или проекта обычно берется из сети Интернет (Википедия или др. ресурсы) или из литературы библиотек и архивов.</w:t>
      </w:r>
    </w:p>
    <w:p w:rsidR="00AC7004" w:rsidRPr="00376DA6" w:rsidRDefault="00AC7004" w:rsidP="00376DA6">
      <w:pPr>
        <w:pStyle w:val="a3"/>
        <w:rPr>
          <w:rFonts w:ascii="Times New Roman" w:eastAsia="Times New Roman" w:hAnsi="Times New Roman" w:cs="Times New Roman"/>
          <w:i w:val="0"/>
          <w:color w:val="856129"/>
          <w:lang w:eastAsia="ru-RU"/>
        </w:rPr>
      </w:pPr>
      <w:r w:rsidRPr="00376DA6">
        <w:rPr>
          <w:rFonts w:ascii="Times New Roman" w:eastAsia="Times New Roman" w:hAnsi="Times New Roman" w:cs="Times New Roman"/>
          <w:i w:val="0"/>
          <w:color w:val="856129"/>
          <w:lang w:eastAsia="ru-RU"/>
        </w:rPr>
        <w:t>5. Основная часть исследовательской работы, проекта</w:t>
      </w:r>
    </w:p>
    <w:p w:rsidR="00AC7004" w:rsidRPr="00376DA6" w:rsidRDefault="00AC7004" w:rsidP="00376DA6">
      <w:pPr>
        <w:pStyle w:val="a3"/>
        <w:rPr>
          <w:rFonts w:ascii="Times New Roman" w:eastAsia="Times New Roman" w:hAnsi="Times New Roman" w:cs="Times New Roman"/>
          <w:i w:val="0"/>
          <w:color w:val="000000"/>
          <w:lang w:eastAsia="ru-RU"/>
        </w:rPr>
      </w:pPr>
      <w:r w:rsidRPr="00376DA6">
        <w:rPr>
          <w:rFonts w:ascii="Times New Roman" w:eastAsia="Times New Roman" w:hAnsi="Times New Roman" w:cs="Times New Roman"/>
          <w:i w:val="0"/>
          <w:color w:val="000000"/>
          <w:lang w:eastAsia="ru-RU"/>
        </w:rPr>
        <w:t>П</w:t>
      </w:r>
      <w:ins w:id="5" w:author="Unknown">
        <w:r w:rsidRPr="00376DA6">
          <w:rPr>
            <w:rFonts w:ascii="Times New Roman" w:eastAsia="Times New Roman" w:hAnsi="Times New Roman" w:cs="Times New Roman"/>
            <w:i w:val="0"/>
            <w:color w:val="000000"/>
            <w:lang w:eastAsia="ru-RU"/>
          </w:rPr>
          <w:t>ри планировании и написании исследовательской работы в основной этап включают:</w:t>
        </w:r>
      </w:ins>
    </w:p>
    <w:p w:rsidR="00AC7004" w:rsidRPr="00376DA6" w:rsidRDefault="00AC7004" w:rsidP="00376DA6">
      <w:pPr>
        <w:pStyle w:val="a3"/>
        <w:rPr>
          <w:rFonts w:ascii="Times New Roman" w:eastAsia="Times New Roman" w:hAnsi="Times New Roman" w:cs="Times New Roman"/>
          <w:i w:val="0"/>
          <w:color w:val="000000"/>
          <w:lang w:eastAsia="ru-RU"/>
        </w:rPr>
      </w:pPr>
      <w:r w:rsidRPr="00376DA6">
        <w:rPr>
          <w:rFonts w:ascii="Times New Roman" w:eastAsia="Times New Roman" w:hAnsi="Times New Roman" w:cs="Times New Roman"/>
          <w:i w:val="0"/>
          <w:color w:val="000000"/>
          <w:lang w:eastAsia="ru-RU"/>
        </w:rPr>
        <w:t>Поиск необходимой информации, знаний для проведения исследования.</w:t>
      </w:r>
    </w:p>
    <w:p w:rsidR="00AC7004" w:rsidRPr="00376DA6" w:rsidRDefault="00AC7004" w:rsidP="00376DA6">
      <w:pPr>
        <w:pStyle w:val="a3"/>
        <w:rPr>
          <w:rFonts w:ascii="Times New Roman" w:eastAsia="Times New Roman" w:hAnsi="Times New Roman" w:cs="Times New Roman"/>
          <w:i w:val="0"/>
          <w:color w:val="000000"/>
          <w:lang w:eastAsia="ru-RU"/>
        </w:rPr>
      </w:pPr>
      <w:r w:rsidRPr="00376DA6">
        <w:rPr>
          <w:rFonts w:ascii="Times New Roman" w:eastAsia="Times New Roman" w:hAnsi="Times New Roman" w:cs="Times New Roman"/>
          <w:i w:val="0"/>
          <w:color w:val="000000"/>
          <w:lang w:eastAsia="ru-RU"/>
        </w:rPr>
        <w:t>Выбор идей и вариантов, их обоснование и анализ.</w:t>
      </w:r>
    </w:p>
    <w:p w:rsidR="00AC7004" w:rsidRPr="00376DA6" w:rsidRDefault="00AC7004" w:rsidP="00376DA6">
      <w:pPr>
        <w:pStyle w:val="a3"/>
        <w:rPr>
          <w:rFonts w:ascii="Times New Roman" w:eastAsia="Times New Roman" w:hAnsi="Times New Roman" w:cs="Times New Roman"/>
          <w:i w:val="0"/>
          <w:color w:val="000000"/>
          <w:lang w:eastAsia="ru-RU"/>
        </w:rPr>
      </w:pPr>
      <w:r w:rsidRPr="00376DA6">
        <w:rPr>
          <w:rFonts w:ascii="Times New Roman" w:eastAsia="Times New Roman" w:hAnsi="Times New Roman" w:cs="Times New Roman"/>
          <w:i w:val="0"/>
          <w:color w:val="000000"/>
          <w:lang w:eastAsia="ru-RU"/>
        </w:rPr>
        <w:t>Выбор материала, методов для проведения исследования.</w:t>
      </w:r>
    </w:p>
    <w:p w:rsidR="00AC7004" w:rsidRPr="00376DA6" w:rsidRDefault="00AC7004" w:rsidP="00376DA6">
      <w:pPr>
        <w:pStyle w:val="a3"/>
        <w:rPr>
          <w:rFonts w:ascii="Times New Roman" w:eastAsia="Times New Roman" w:hAnsi="Times New Roman" w:cs="Times New Roman"/>
          <w:i w:val="0"/>
          <w:color w:val="000000"/>
          <w:lang w:eastAsia="ru-RU"/>
        </w:rPr>
      </w:pPr>
      <w:r w:rsidRPr="00376DA6">
        <w:rPr>
          <w:rFonts w:ascii="Times New Roman" w:eastAsia="Times New Roman" w:hAnsi="Times New Roman" w:cs="Times New Roman"/>
          <w:i w:val="0"/>
          <w:color w:val="000000"/>
          <w:lang w:eastAsia="ru-RU"/>
        </w:rPr>
        <w:t>Подбор оборудования и организация рабочего места для исследования (если это опыт).</w:t>
      </w:r>
    </w:p>
    <w:p w:rsidR="00AC7004" w:rsidRPr="00376DA6" w:rsidRDefault="00AC7004" w:rsidP="00376DA6">
      <w:pPr>
        <w:pStyle w:val="a3"/>
        <w:rPr>
          <w:rFonts w:ascii="Times New Roman" w:eastAsia="Times New Roman" w:hAnsi="Times New Roman" w:cs="Times New Roman"/>
          <w:i w:val="0"/>
          <w:color w:val="000000"/>
          <w:lang w:eastAsia="ru-RU"/>
        </w:rPr>
      </w:pPr>
      <w:r w:rsidRPr="00376DA6">
        <w:rPr>
          <w:rFonts w:ascii="Times New Roman" w:eastAsia="Times New Roman" w:hAnsi="Times New Roman" w:cs="Times New Roman"/>
          <w:i w:val="0"/>
          <w:color w:val="000000"/>
          <w:lang w:eastAsia="ru-RU"/>
        </w:rPr>
        <w:t>Описание этапов проведения исследования.</w:t>
      </w:r>
    </w:p>
    <w:p w:rsidR="00AC7004" w:rsidRPr="00376DA6" w:rsidRDefault="00AC7004" w:rsidP="00376DA6">
      <w:pPr>
        <w:pStyle w:val="a3"/>
        <w:rPr>
          <w:rFonts w:ascii="Times New Roman" w:eastAsia="Times New Roman" w:hAnsi="Times New Roman" w:cs="Times New Roman"/>
          <w:i w:val="0"/>
          <w:color w:val="000000"/>
          <w:lang w:eastAsia="ru-RU"/>
        </w:rPr>
      </w:pPr>
      <w:r w:rsidRPr="00376DA6">
        <w:rPr>
          <w:rFonts w:ascii="Times New Roman" w:eastAsia="Times New Roman" w:hAnsi="Times New Roman" w:cs="Times New Roman"/>
          <w:i w:val="0"/>
          <w:color w:val="000000"/>
          <w:lang w:eastAsia="ru-RU"/>
        </w:rPr>
        <w:t>Техника безопасности при выполнении работ (если это опыт).</w:t>
      </w:r>
    </w:p>
    <w:p w:rsidR="00AC7004" w:rsidRPr="00376DA6" w:rsidRDefault="00AC7004" w:rsidP="00376DA6">
      <w:pPr>
        <w:pStyle w:val="a3"/>
        <w:rPr>
          <w:rFonts w:ascii="Times New Roman" w:eastAsia="Times New Roman" w:hAnsi="Times New Roman" w:cs="Times New Roman"/>
          <w:i w:val="0"/>
          <w:color w:val="856129"/>
          <w:lang w:eastAsia="ru-RU"/>
        </w:rPr>
      </w:pPr>
      <w:r w:rsidRPr="00376DA6">
        <w:rPr>
          <w:rFonts w:ascii="Times New Roman" w:eastAsia="Times New Roman" w:hAnsi="Times New Roman" w:cs="Times New Roman"/>
          <w:i w:val="0"/>
          <w:color w:val="856129"/>
          <w:lang w:eastAsia="ru-RU"/>
        </w:rPr>
        <w:t>6. Заключение</w:t>
      </w:r>
    </w:p>
    <w:p w:rsidR="00AC7004" w:rsidRPr="00376DA6" w:rsidRDefault="00AC7004" w:rsidP="00376DA6">
      <w:pPr>
        <w:pStyle w:val="a3"/>
        <w:rPr>
          <w:rFonts w:ascii="Times New Roman" w:eastAsia="Times New Roman" w:hAnsi="Times New Roman" w:cs="Times New Roman"/>
          <w:i w:val="0"/>
          <w:color w:val="000000"/>
          <w:lang w:eastAsia="ru-RU"/>
        </w:rPr>
      </w:pPr>
      <w:r w:rsidRPr="00376DA6">
        <w:rPr>
          <w:rFonts w:ascii="Times New Roman" w:eastAsia="Times New Roman" w:hAnsi="Times New Roman" w:cs="Times New Roman"/>
          <w:i w:val="0"/>
          <w:color w:val="000000"/>
          <w:lang w:eastAsia="ru-RU"/>
        </w:rPr>
        <w:br/>
        <w:t>Заключение исследовательской работы - это краткие выводы по результатам исследовательской работы или проекта школьника, оценка полноты решения поставленных задач.</w:t>
      </w:r>
    </w:p>
    <w:p w:rsidR="00AC7004" w:rsidRPr="00376DA6" w:rsidRDefault="00AC7004" w:rsidP="00376DA6">
      <w:pPr>
        <w:pStyle w:val="a3"/>
        <w:rPr>
          <w:rFonts w:ascii="Times New Roman" w:eastAsia="Times New Roman" w:hAnsi="Times New Roman" w:cs="Times New Roman"/>
          <w:i w:val="0"/>
          <w:color w:val="000000"/>
          <w:lang w:eastAsia="ru-RU"/>
        </w:rPr>
      </w:pPr>
      <w:r w:rsidRPr="00376DA6">
        <w:rPr>
          <w:rFonts w:ascii="Times New Roman" w:eastAsia="Times New Roman" w:hAnsi="Times New Roman" w:cs="Times New Roman"/>
          <w:i w:val="0"/>
          <w:color w:val="000000"/>
          <w:lang w:eastAsia="ru-RU"/>
        </w:rPr>
        <w:t>В Заключени</w:t>
      </w:r>
      <w:proofErr w:type="gramStart"/>
      <w:r w:rsidRPr="00376DA6">
        <w:rPr>
          <w:rFonts w:ascii="Times New Roman" w:eastAsia="Times New Roman" w:hAnsi="Times New Roman" w:cs="Times New Roman"/>
          <w:i w:val="0"/>
          <w:color w:val="000000"/>
          <w:lang w:eastAsia="ru-RU"/>
        </w:rPr>
        <w:t>и</w:t>
      </w:r>
      <w:proofErr w:type="gramEnd"/>
      <w:r w:rsidRPr="00376DA6">
        <w:rPr>
          <w:rFonts w:ascii="Times New Roman" w:eastAsia="Times New Roman" w:hAnsi="Times New Roman" w:cs="Times New Roman"/>
          <w:i w:val="0"/>
          <w:color w:val="000000"/>
          <w:lang w:eastAsia="ru-RU"/>
        </w:rPr>
        <w:t xml:space="preserve"> исследовательской работы последовательно излагаются полученные результаты, определяется их соотношение с общей целью и конкретными задачами, сформулированными во введении, а также дается самооценка о проделанной работе.</w:t>
      </w:r>
    </w:p>
    <w:p w:rsidR="00AC7004" w:rsidRPr="00376DA6" w:rsidRDefault="00AC7004" w:rsidP="00376DA6">
      <w:pPr>
        <w:pStyle w:val="a3"/>
        <w:rPr>
          <w:rFonts w:ascii="Times New Roman" w:eastAsia="Times New Roman" w:hAnsi="Times New Roman" w:cs="Times New Roman"/>
          <w:i w:val="0"/>
          <w:color w:val="000000"/>
          <w:lang w:eastAsia="ru-RU"/>
        </w:rPr>
      </w:pPr>
      <w:r w:rsidRPr="00376DA6">
        <w:rPr>
          <w:rFonts w:ascii="Times New Roman" w:eastAsia="Times New Roman" w:hAnsi="Times New Roman" w:cs="Times New Roman"/>
          <w:i w:val="0"/>
          <w:color w:val="000000"/>
          <w:lang w:eastAsia="ru-RU"/>
        </w:rPr>
        <w:t>В некоторых случаях можно указать пути продолжения исследования темы, а также конкретные задачи, которые предстоит при этом решать.</w:t>
      </w:r>
    </w:p>
    <w:p w:rsidR="00AC7004" w:rsidRPr="00376DA6" w:rsidRDefault="00AC7004" w:rsidP="00376DA6">
      <w:pPr>
        <w:pStyle w:val="a3"/>
        <w:rPr>
          <w:rFonts w:ascii="Times New Roman" w:eastAsia="Times New Roman" w:hAnsi="Times New Roman" w:cs="Times New Roman"/>
          <w:i w:val="0"/>
          <w:color w:val="000000"/>
          <w:lang w:eastAsia="ru-RU"/>
        </w:rPr>
      </w:pPr>
      <w:r w:rsidRPr="00376DA6">
        <w:rPr>
          <w:rFonts w:ascii="Times New Roman" w:eastAsia="Times New Roman" w:hAnsi="Times New Roman" w:cs="Times New Roman"/>
          <w:i w:val="0"/>
          <w:color w:val="000000"/>
          <w:lang w:eastAsia="ru-RU"/>
        </w:rPr>
        <w:t>При планировании и составлении плана исследовательской работы (проекта) школьника очень важным и значимым является заключение работы, на него необходимо обратить особое внимание.</w:t>
      </w:r>
    </w:p>
    <w:p w:rsidR="00AC7004" w:rsidRPr="00376DA6" w:rsidRDefault="00AC7004" w:rsidP="00376DA6">
      <w:pPr>
        <w:pStyle w:val="a3"/>
        <w:rPr>
          <w:rFonts w:ascii="Times New Roman" w:eastAsia="Times New Roman" w:hAnsi="Times New Roman" w:cs="Times New Roman"/>
          <w:i w:val="0"/>
          <w:color w:val="856129"/>
          <w:lang w:eastAsia="ru-RU"/>
        </w:rPr>
      </w:pPr>
      <w:r w:rsidRPr="00376DA6">
        <w:rPr>
          <w:rFonts w:ascii="Times New Roman" w:eastAsia="Times New Roman" w:hAnsi="Times New Roman" w:cs="Times New Roman"/>
          <w:i w:val="0"/>
          <w:color w:val="856129"/>
          <w:lang w:eastAsia="ru-RU"/>
        </w:rPr>
        <w:lastRenderedPageBreak/>
        <w:t>7. Используемая литература</w:t>
      </w:r>
    </w:p>
    <w:p w:rsidR="00AC7004" w:rsidRPr="00376DA6" w:rsidRDefault="00AC7004" w:rsidP="00376DA6">
      <w:pPr>
        <w:pStyle w:val="a3"/>
        <w:rPr>
          <w:rFonts w:ascii="Times New Roman" w:eastAsia="Times New Roman" w:hAnsi="Times New Roman" w:cs="Times New Roman"/>
          <w:i w:val="0"/>
          <w:color w:val="000000"/>
          <w:lang w:eastAsia="ru-RU"/>
        </w:rPr>
      </w:pPr>
      <w:r w:rsidRPr="00376DA6">
        <w:rPr>
          <w:rFonts w:ascii="Times New Roman" w:eastAsia="Times New Roman" w:hAnsi="Times New Roman" w:cs="Times New Roman"/>
          <w:i w:val="0"/>
          <w:color w:val="000000"/>
          <w:lang w:eastAsia="ru-RU"/>
        </w:rPr>
        <w:t>П</w:t>
      </w:r>
      <w:ins w:id="6" w:author="Unknown">
        <w:r w:rsidRPr="00376DA6">
          <w:rPr>
            <w:rFonts w:ascii="Times New Roman" w:eastAsia="Times New Roman" w:hAnsi="Times New Roman" w:cs="Times New Roman"/>
            <w:i w:val="0"/>
            <w:color w:val="000000"/>
            <w:lang w:eastAsia="ru-RU"/>
          </w:rPr>
          <w:t>ояснение и оформление:</w:t>
        </w:r>
      </w:ins>
      <w:r w:rsidRPr="00376DA6">
        <w:rPr>
          <w:rFonts w:ascii="Times New Roman" w:eastAsia="Times New Roman" w:hAnsi="Times New Roman" w:cs="Times New Roman"/>
          <w:i w:val="0"/>
          <w:color w:val="000000"/>
          <w:lang w:eastAsia="ru-RU"/>
        </w:rPr>
        <w:t> </w:t>
      </w:r>
      <w:hyperlink r:id="rId15" w:tgtFrame="_blank" w:tooltip="Литература для исследовательской работы" w:history="1">
        <w:r w:rsidRPr="00376DA6">
          <w:rPr>
            <w:rFonts w:ascii="Times New Roman" w:eastAsia="Times New Roman" w:hAnsi="Times New Roman" w:cs="Times New Roman"/>
            <w:i w:val="0"/>
            <w:color w:val="C92F02"/>
            <w:u w:val="single"/>
            <w:lang w:eastAsia="ru-RU"/>
          </w:rPr>
          <w:t>Используемая литература</w:t>
        </w:r>
      </w:hyperlink>
    </w:p>
    <w:p w:rsidR="00AC7004" w:rsidRPr="00376DA6" w:rsidRDefault="00AC7004" w:rsidP="00376DA6">
      <w:pPr>
        <w:pStyle w:val="a3"/>
        <w:rPr>
          <w:rFonts w:ascii="Times New Roman" w:eastAsia="Times New Roman" w:hAnsi="Times New Roman" w:cs="Times New Roman"/>
          <w:i w:val="0"/>
          <w:color w:val="000000"/>
          <w:lang w:eastAsia="ru-RU"/>
        </w:rPr>
      </w:pPr>
      <w:r w:rsidRPr="00376DA6">
        <w:rPr>
          <w:rFonts w:ascii="Times New Roman" w:eastAsia="Times New Roman" w:hAnsi="Times New Roman" w:cs="Times New Roman"/>
          <w:i w:val="0"/>
          <w:color w:val="000000"/>
          <w:lang w:eastAsia="ru-RU"/>
        </w:rPr>
        <w:t>Согласно плану, после заключения принято помещать в текст индивидуальной исследовательской работы список литературы, использованной при изучении материала теоретической части исследования, проведения поисковой работы в сети Интернет или архивах.</w:t>
      </w:r>
    </w:p>
    <w:p w:rsidR="00AC7004" w:rsidRPr="00376DA6" w:rsidRDefault="00AC7004" w:rsidP="00376DA6">
      <w:pPr>
        <w:pStyle w:val="a3"/>
        <w:rPr>
          <w:rFonts w:ascii="Times New Roman" w:eastAsia="Times New Roman" w:hAnsi="Times New Roman" w:cs="Times New Roman"/>
          <w:i w:val="0"/>
          <w:color w:val="000000"/>
          <w:lang w:eastAsia="ru-RU"/>
        </w:rPr>
      </w:pPr>
      <w:r w:rsidRPr="00376DA6">
        <w:rPr>
          <w:rFonts w:ascii="Times New Roman" w:eastAsia="Times New Roman" w:hAnsi="Times New Roman" w:cs="Times New Roman"/>
          <w:i w:val="0"/>
          <w:color w:val="000000"/>
          <w:lang w:eastAsia="ru-RU"/>
        </w:rPr>
        <w:t>Каждый включенный в список литературы источник должен иметь отражение в пояснительной записке. Не следует включать в данный список работы, которые фактически не были использованы в исследовательском проекте.</w:t>
      </w:r>
    </w:p>
    <w:p w:rsidR="00AC7004" w:rsidRPr="00376DA6" w:rsidRDefault="00AC7004" w:rsidP="00376DA6">
      <w:pPr>
        <w:pStyle w:val="a3"/>
        <w:rPr>
          <w:rFonts w:ascii="Times New Roman" w:eastAsia="Times New Roman" w:hAnsi="Times New Roman" w:cs="Times New Roman"/>
          <w:i w:val="0"/>
          <w:color w:val="856129"/>
          <w:lang w:eastAsia="ru-RU"/>
        </w:rPr>
      </w:pPr>
      <w:r w:rsidRPr="00376DA6">
        <w:rPr>
          <w:rFonts w:ascii="Times New Roman" w:eastAsia="Times New Roman" w:hAnsi="Times New Roman" w:cs="Times New Roman"/>
          <w:i w:val="0"/>
          <w:color w:val="856129"/>
          <w:lang w:eastAsia="ru-RU"/>
        </w:rPr>
        <w:t>8. Приложения</w:t>
      </w:r>
    </w:p>
    <w:p w:rsidR="00AC7004" w:rsidRPr="00376DA6" w:rsidRDefault="00AC7004" w:rsidP="00376DA6">
      <w:pPr>
        <w:pStyle w:val="a3"/>
        <w:rPr>
          <w:rFonts w:ascii="Times New Roman" w:eastAsia="Times New Roman" w:hAnsi="Times New Roman" w:cs="Times New Roman"/>
          <w:i w:val="0"/>
          <w:color w:val="000000"/>
          <w:lang w:eastAsia="ru-RU"/>
        </w:rPr>
      </w:pPr>
      <w:r w:rsidRPr="00376DA6">
        <w:rPr>
          <w:rFonts w:ascii="Times New Roman" w:eastAsia="Times New Roman" w:hAnsi="Times New Roman" w:cs="Times New Roman"/>
          <w:i w:val="0"/>
          <w:color w:val="000000"/>
          <w:lang w:eastAsia="ru-RU"/>
        </w:rPr>
        <w:t>П</w:t>
      </w:r>
      <w:ins w:id="7" w:author="Unknown">
        <w:r w:rsidRPr="00376DA6">
          <w:rPr>
            <w:rFonts w:ascii="Times New Roman" w:eastAsia="Times New Roman" w:hAnsi="Times New Roman" w:cs="Times New Roman"/>
            <w:i w:val="0"/>
            <w:color w:val="000000"/>
            <w:lang w:eastAsia="ru-RU"/>
          </w:rPr>
          <w:t>ояснение и оформление:</w:t>
        </w:r>
      </w:ins>
      <w:r w:rsidRPr="00376DA6">
        <w:rPr>
          <w:rFonts w:ascii="Times New Roman" w:eastAsia="Times New Roman" w:hAnsi="Times New Roman" w:cs="Times New Roman"/>
          <w:i w:val="0"/>
          <w:color w:val="000000"/>
          <w:lang w:eastAsia="ru-RU"/>
        </w:rPr>
        <w:t> </w:t>
      </w:r>
      <w:hyperlink r:id="rId16" w:tgtFrame="_blank" w:tooltip="Оформление приложений исследовательской работы" w:history="1">
        <w:r w:rsidRPr="00376DA6">
          <w:rPr>
            <w:rFonts w:ascii="Times New Roman" w:eastAsia="Times New Roman" w:hAnsi="Times New Roman" w:cs="Times New Roman"/>
            <w:i w:val="0"/>
            <w:color w:val="C92F02"/>
            <w:u w:val="single"/>
            <w:lang w:eastAsia="ru-RU"/>
          </w:rPr>
          <w:t>Приложения</w:t>
        </w:r>
      </w:hyperlink>
    </w:p>
    <w:p w:rsidR="00AC7004" w:rsidRPr="00376DA6" w:rsidRDefault="00AC7004" w:rsidP="00376DA6">
      <w:pPr>
        <w:pStyle w:val="a3"/>
        <w:rPr>
          <w:rFonts w:ascii="Times New Roman" w:eastAsia="Times New Roman" w:hAnsi="Times New Roman" w:cs="Times New Roman"/>
          <w:i w:val="0"/>
          <w:color w:val="000000"/>
          <w:lang w:eastAsia="ru-RU"/>
        </w:rPr>
      </w:pPr>
      <w:r w:rsidRPr="00376DA6">
        <w:rPr>
          <w:rFonts w:ascii="Times New Roman" w:eastAsia="Times New Roman" w:hAnsi="Times New Roman" w:cs="Times New Roman"/>
          <w:i w:val="0"/>
          <w:color w:val="000000"/>
          <w:lang w:eastAsia="ru-RU"/>
        </w:rPr>
        <w:t>В приложении исследовательской работы и проекта размещаются диаграммы, графики, схемы, фотографии, таблицы, карты. Согласно плану раздел приложения размещается последним в работе.</w:t>
      </w:r>
    </w:p>
    <w:p w:rsidR="00AC7004" w:rsidRPr="00376DA6" w:rsidRDefault="00AC7004" w:rsidP="00376DA6">
      <w:pPr>
        <w:pStyle w:val="a3"/>
        <w:rPr>
          <w:rFonts w:ascii="Times New Roman" w:eastAsia="Times New Roman" w:hAnsi="Times New Roman" w:cs="Times New Roman"/>
          <w:i w:val="0"/>
          <w:color w:val="000000"/>
          <w:lang w:eastAsia="ru-RU"/>
        </w:rPr>
      </w:pPr>
      <w:r w:rsidRPr="00376DA6">
        <w:rPr>
          <w:rFonts w:ascii="Times New Roman" w:eastAsia="Times New Roman" w:hAnsi="Times New Roman" w:cs="Times New Roman"/>
          <w:i w:val="0"/>
          <w:color w:val="000000"/>
          <w:lang w:eastAsia="ru-RU"/>
        </w:rPr>
        <w:t>Вспомогательные или дополнительные материалы, которые загромождают основную часть работы, помещают в приложениях. Каждое приложение должно начинаться с нового листа (страницы) с указанием в правом верхнем углу слова «Приложение» и иметь тематический заголовок.</w:t>
      </w:r>
    </w:p>
    <w:p w:rsidR="00AC7004" w:rsidRPr="00376DA6" w:rsidRDefault="00AC7004" w:rsidP="00376DA6">
      <w:pPr>
        <w:pStyle w:val="a3"/>
        <w:rPr>
          <w:rFonts w:ascii="Times New Roman" w:eastAsia="Times New Roman" w:hAnsi="Times New Roman" w:cs="Times New Roman"/>
          <w:i w:val="0"/>
          <w:color w:val="000000"/>
          <w:lang w:eastAsia="ru-RU"/>
        </w:rPr>
      </w:pPr>
      <w:r w:rsidRPr="00376DA6">
        <w:rPr>
          <w:rFonts w:ascii="Times New Roman" w:eastAsia="Times New Roman" w:hAnsi="Times New Roman" w:cs="Times New Roman"/>
          <w:i w:val="0"/>
          <w:color w:val="000000"/>
          <w:lang w:eastAsia="ru-RU"/>
        </w:rPr>
        <w:t>При наличии в работе более одного приложения они нумеруются арабскими цифрами (без знака №) и т. д. нумерация страниц, на которых даются приложения, должна быть сквозной и продолжать общую нумерацию основного текста. Связь его с приложениями осуществляется через ссылки, которые употребляются со словом «смотри» (</w:t>
      </w:r>
      <w:proofErr w:type="gramStart"/>
      <w:r w:rsidRPr="00376DA6">
        <w:rPr>
          <w:rFonts w:ascii="Times New Roman" w:eastAsia="Times New Roman" w:hAnsi="Times New Roman" w:cs="Times New Roman"/>
          <w:i w:val="0"/>
          <w:color w:val="000000"/>
          <w:lang w:eastAsia="ru-RU"/>
        </w:rPr>
        <w:t>см</w:t>
      </w:r>
      <w:proofErr w:type="gramEnd"/>
      <w:r w:rsidRPr="00376DA6">
        <w:rPr>
          <w:rFonts w:ascii="Times New Roman" w:eastAsia="Times New Roman" w:hAnsi="Times New Roman" w:cs="Times New Roman"/>
          <w:i w:val="0"/>
          <w:color w:val="000000"/>
          <w:lang w:eastAsia="ru-RU"/>
        </w:rPr>
        <w:t>.), заключаемым вместе с шифром в круглые скобки.</w:t>
      </w:r>
    </w:p>
    <w:p w:rsidR="00AC7004" w:rsidRPr="00376DA6" w:rsidRDefault="00AC7004" w:rsidP="00376DA6">
      <w:pPr>
        <w:pStyle w:val="a3"/>
        <w:rPr>
          <w:rFonts w:ascii="Times New Roman" w:eastAsia="Times New Roman" w:hAnsi="Times New Roman" w:cs="Times New Roman"/>
          <w:i w:val="0"/>
          <w:color w:val="000000"/>
          <w:lang w:eastAsia="ru-RU"/>
        </w:rPr>
      </w:pPr>
      <w:r w:rsidRPr="00376DA6">
        <w:rPr>
          <w:rFonts w:ascii="Times New Roman" w:eastAsia="Times New Roman" w:hAnsi="Times New Roman" w:cs="Times New Roman"/>
          <w:i w:val="0"/>
          <w:color w:val="000000"/>
          <w:lang w:eastAsia="ru-RU"/>
        </w:rPr>
        <w:t>Если четко придерживаться плана исследовательской работы, ваш индивидуальный или групповой проект будет соответствовать всем нормам и требованиям, а конечно получит высокую оценку.</w:t>
      </w:r>
    </w:p>
    <w:p w:rsidR="00AC7004" w:rsidRPr="00376DA6" w:rsidRDefault="00AC7004" w:rsidP="00376DA6">
      <w:pPr>
        <w:pStyle w:val="a3"/>
        <w:rPr>
          <w:rFonts w:ascii="Times New Roman" w:eastAsia="Times New Roman" w:hAnsi="Times New Roman" w:cs="Times New Roman"/>
          <w:i w:val="0"/>
          <w:color w:val="000000"/>
          <w:lang w:eastAsia="ru-RU"/>
        </w:rPr>
      </w:pPr>
      <w:r w:rsidRPr="00376DA6">
        <w:rPr>
          <w:rFonts w:ascii="Times New Roman" w:eastAsia="Times New Roman" w:hAnsi="Times New Roman" w:cs="Times New Roman"/>
          <w:i w:val="0"/>
          <w:color w:val="000000"/>
          <w:lang w:eastAsia="ru-RU"/>
        </w:rPr>
        <w:t>Перейти к разделу:</w:t>
      </w:r>
      <w:r w:rsidRPr="00376DA6">
        <w:rPr>
          <w:rFonts w:ascii="Times New Roman" w:eastAsia="Times New Roman" w:hAnsi="Times New Roman" w:cs="Times New Roman"/>
          <w:i w:val="0"/>
          <w:color w:val="000000"/>
          <w:lang w:eastAsia="ru-RU"/>
        </w:rPr>
        <w:br/>
      </w:r>
      <w:hyperlink r:id="rId17" w:tooltip="Введению в проект" w:history="1">
        <w:r w:rsidRPr="00376DA6">
          <w:rPr>
            <w:rFonts w:ascii="Times New Roman" w:eastAsia="Times New Roman" w:hAnsi="Times New Roman" w:cs="Times New Roman"/>
            <w:i w:val="0"/>
            <w:color w:val="9C8011"/>
            <w:u w:val="single"/>
            <w:lang w:eastAsia="ru-RU"/>
          </w:rPr>
          <w:t>Введение в исследовательскую работу</w:t>
        </w:r>
      </w:hyperlink>
    </w:p>
    <w:p w:rsidR="00AC7004" w:rsidRPr="00376DA6" w:rsidRDefault="00AC7004" w:rsidP="00376DA6">
      <w:pPr>
        <w:pStyle w:val="a3"/>
        <w:rPr>
          <w:rFonts w:ascii="Times New Roman" w:eastAsia="Times New Roman" w:hAnsi="Times New Roman" w:cs="Times New Roman"/>
          <w:i w:val="0"/>
          <w:color w:val="000000"/>
          <w:lang w:eastAsia="ru-RU"/>
        </w:rPr>
      </w:pPr>
      <w:r w:rsidRPr="00376DA6">
        <w:rPr>
          <w:rFonts w:ascii="Times New Roman" w:eastAsia="Times New Roman" w:hAnsi="Times New Roman" w:cs="Times New Roman"/>
          <w:i w:val="0"/>
          <w:color w:val="800000"/>
          <w:lang w:eastAsia="ru-RU"/>
        </w:rPr>
        <w:t xml:space="preserve">Если Вы желаете </w:t>
      </w:r>
      <w:proofErr w:type="gramStart"/>
      <w:r w:rsidRPr="00376DA6">
        <w:rPr>
          <w:rFonts w:ascii="Times New Roman" w:eastAsia="Times New Roman" w:hAnsi="Times New Roman" w:cs="Times New Roman"/>
          <w:i w:val="0"/>
          <w:color w:val="800000"/>
          <w:lang w:eastAsia="ru-RU"/>
        </w:rPr>
        <w:t>разместить ссылку</w:t>
      </w:r>
      <w:proofErr w:type="gramEnd"/>
      <w:r w:rsidRPr="00376DA6">
        <w:rPr>
          <w:rFonts w:ascii="Times New Roman" w:eastAsia="Times New Roman" w:hAnsi="Times New Roman" w:cs="Times New Roman"/>
          <w:i w:val="0"/>
          <w:color w:val="800000"/>
          <w:lang w:eastAsia="ru-RU"/>
        </w:rPr>
        <w:t xml:space="preserve"> на эту страницу, установите у себя на сайте или форуме один из следующих кодов:</w:t>
      </w:r>
    </w:p>
    <w:p w:rsidR="00AC7004" w:rsidRPr="00376DA6" w:rsidRDefault="00AC7004" w:rsidP="00376DA6">
      <w:pPr>
        <w:pStyle w:val="a3"/>
        <w:rPr>
          <w:rFonts w:ascii="Times New Roman" w:eastAsia="Times New Roman" w:hAnsi="Times New Roman" w:cs="Times New Roman"/>
          <w:i w:val="0"/>
          <w:color w:val="000000"/>
          <w:lang w:eastAsia="ru-RU"/>
        </w:rPr>
      </w:pPr>
      <w:r w:rsidRPr="00376DA6">
        <w:rPr>
          <w:rFonts w:ascii="Times New Roman" w:eastAsia="Times New Roman" w:hAnsi="Times New Roman" w:cs="Times New Roman"/>
          <w:i w:val="0"/>
          <w:color w:val="000000"/>
          <w:lang w:eastAsia="ru-RU"/>
        </w:rPr>
        <w:t>Код ссылки на страницу "План исследовательской работы учащихся":</w:t>
      </w:r>
      <w:r w:rsidRPr="00376DA6">
        <w:rPr>
          <w:rFonts w:ascii="Times New Roman" w:eastAsia="Times New Roman" w:hAnsi="Times New Roman" w:cs="Times New Roman"/>
          <w:i w:val="0"/>
          <w:color w:val="000000"/>
          <w:lang w:eastAsia="ru-RU"/>
        </w:rPr>
        <w:br/>
      </w:r>
      <w:r w:rsidRPr="00376DA6">
        <w:rPr>
          <w:rFonts w:ascii="Times New Roman" w:eastAsia="Times New Roman" w:hAnsi="Times New Roman" w:cs="Times New Roman"/>
          <w:i w:val="0"/>
          <w:color w:val="008000"/>
          <w:lang w:eastAsia="ru-RU"/>
        </w:rPr>
        <w:t>&lt;</w:t>
      </w:r>
      <w:proofErr w:type="spellStart"/>
      <w:r w:rsidRPr="00376DA6">
        <w:rPr>
          <w:rFonts w:ascii="Times New Roman" w:eastAsia="Times New Roman" w:hAnsi="Times New Roman" w:cs="Times New Roman"/>
          <w:i w:val="0"/>
          <w:color w:val="008000"/>
          <w:lang w:eastAsia="ru-RU"/>
        </w:rPr>
        <w:t>a</w:t>
      </w:r>
      <w:proofErr w:type="spellEnd"/>
      <w:r w:rsidRPr="00376DA6">
        <w:rPr>
          <w:rFonts w:ascii="Times New Roman" w:eastAsia="Times New Roman" w:hAnsi="Times New Roman" w:cs="Times New Roman"/>
          <w:i w:val="0"/>
          <w:color w:val="008000"/>
          <w:lang w:eastAsia="ru-RU"/>
        </w:rPr>
        <w:t xml:space="preserve"> </w:t>
      </w:r>
      <w:proofErr w:type="spellStart"/>
      <w:r w:rsidRPr="00376DA6">
        <w:rPr>
          <w:rFonts w:ascii="Times New Roman" w:eastAsia="Times New Roman" w:hAnsi="Times New Roman" w:cs="Times New Roman"/>
          <w:i w:val="0"/>
          <w:color w:val="008000"/>
          <w:lang w:eastAsia="ru-RU"/>
        </w:rPr>
        <w:t>href=</w:t>
      </w:r>
      <w:proofErr w:type="spellEnd"/>
      <w:r w:rsidRPr="00376DA6">
        <w:rPr>
          <w:rFonts w:ascii="Times New Roman" w:eastAsia="Times New Roman" w:hAnsi="Times New Roman" w:cs="Times New Roman"/>
          <w:i w:val="0"/>
          <w:color w:val="008000"/>
          <w:lang w:eastAsia="ru-RU"/>
        </w:rPr>
        <w:t xml:space="preserve">"http://obuchonok.ru/plan" </w:t>
      </w:r>
      <w:proofErr w:type="spellStart"/>
      <w:r w:rsidRPr="00376DA6">
        <w:rPr>
          <w:rFonts w:ascii="Times New Roman" w:eastAsia="Times New Roman" w:hAnsi="Times New Roman" w:cs="Times New Roman"/>
          <w:i w:val="0"/>
          <w:color w:val="008000"/>
          <w:lang w:eastAsia="ru-RU"/>
        </w:rPr>
        <w:t>target=</w:t>
      </w:r>
      <w:proofErr w:type="spellEnd"/>
      <w:r w:rsidRPr="00376DA6">
        <w:rPr>
          <w:rFonts w:ascii="Times New Roman" w:eastAsia="Times New Roman" w:hAnsi="Times New Roman" w:cs="Times New Roman"/>
          <w:i w:val="0"/>
          <w:color w:val="008000"/>
          <w:lang w:eastAsia="ru-RU"/>
        </w:rPr>
        <w:t>"</w:t>
      </w:r>
      <w:proofErr w:type="spellStart"/>
      <w:r w:rsidRPr="00376DA6">
        <w:rPr>
          <w:rFonts w:ascii="Times New Roman" w:eastAsia="Times New Roman" w:hAnsi="Times New Roman" w:cs="Times New Roman"/>
          <w:i w:val="0"/>
          <w:color w:val="008000"/>
          <w:lang w:eastAsia="ru-RU"/>
        </w:rPr>
        <w:t>_blank</w:t>
      </w:r>
      <w:proofErr w:type="spellEnd"/>
      <w:r w:rsidRPr="00376DA6">
        <w:rPr>
          <w:rFonts w:ascii="Times New Roman" w:eastAsia="Times New Roman" w:hAnsi="Times New Roman" w:cs="Times New Roman"/>
          <w:i w:val="0"/>
          <w:color w:val="008000"/>
          <w:lang w:eastAsia="ru-RU"/>
        </w:rPr>
        <w:t>"&gt;План исследовательской работы&lt;/</w:t>
      </w:r>
      <w:proofErr w:type="spellStart"/>
      <w:r w:rsidRPr="00376DA6">
        <w:rPr>
          <w:rFonts w:ascii="Times New Roman" w:eastAsia="Times New Roman" w:hAnsi="Times New Roman" w:cs="Times New Roman"/>
          <w:i w:val="0"/>
          <w:color w:val="008000"/>
          <w:lang w:eastAsia="ru-RU"/>
        </w:rPr>
        <w:t>a</w:t>
      </w:r>
      <w:proofErr w:type="spellEnd"/>
      <w:r w:rsidRPr="00376DA6">
        <w:rPr>
          <w:rFonts w:ascii="Times New Roman" w:eastAsia="Times New Roman" w:hAnsi="Times New Roman" w:cs="Times New Roman"/>
          <w:i w:val="0"/>
          <w:color w:val="008000"/>
          <w:lang w:eastAsia="ru-RU"/>
        </w:rPr>
        <w:t>&gt;</w:t>
      </w:r>
    </w:p>
    <w:p w:rsidR="00AC7004" w:rsidRPr="00376DA6" w:rsidRDefault="00AC7004" w:rsidP="00376DA6">
      <w:pPr>
        <w:pStyle w:val="a3"/>
        <w:rPr>
          <w:rFonts w:ascii="Times New Roman" w:eastAsia="Times New Roman" w:hAnsi="Times New Roman" w:cs="Times New Roman"/>
          <w:i w:val="0"/>
          <w:color w:val="000000"/>
          <w:lang w:eastAsia="ru-RU"/>
        </w:rPr>
      </w:pPr>
      <w:r w:rsidRPr="00376DA6">
        <w:rPr>
          <w:rFonts w:ascii="Times New Roman" w:eastAsia="Times New Roman" w:hAnsi="Times New Roman" w:cs="Times New Roman"/>
          <w:i w:val="0"/>
          <w:color w:val="000000"/>
          <w:lang w:eastAsia="ru-RU"/>
        </w:rPr>
        <w:t>Код ссылки на форум:</w:t>
      </w:r>
      <w:r w:rsidRPr="00376DA6">
        <w:rPr>
          <w:rFonts w:ascii="Times New Roman" w:eastAsia="Times New Roman" w:hAnsi="Times New Roman" w:cs="Times New Roman"/>
          <w:i w:val="0"/>
          <w:color w:val="000000"/>
          <w:lang w:eastAsia="ru-RU"/>
        </w:rPr>
        <w:br/>
      </w:r>
      <w:r w:rsidRPr="00376DA6">
        <w:rPr>
          <w:rFonts w:ascii="Times New Roman" w:eastAsia="Times New Roman" w:hAnsi="Times New Roman" w:cs="Times New Roman"/>
          <w:i w:val="0"/>
          <w:color w:val="008000"/>
          <w:lang w:eastAsia="ru-RU"/>
        </w:rPr>
        <w:t>[URL=http://obuchonok.ru/plan]План исследовательского проекта[/URL]</w:t>
      </w:r>
    </w:p>
    <w:p w:rsidR="00FB63C2" w:rsidRPr="00376DA6" w:rsidRDefault="00FB63C2" w:rsidP="00376DA6">
      <w:pPr>
        <w:pStyle w:val="a3"/>
        <w:rPr>
          <w:rFonts w:ascii="Times New Roman" w:hAnsi="Times New Roman" w:cs="Times New Roman"/>
          <w:i w:val="0"/>
        </w:rPr>
      </w:pPr>
      <w:bookmarkStart w:id="8" w:name="_GoBack"/>
      <w:bookmarkEnd w:id="8"/>
    </w:p>
    <w:sectPr w:rsidR="00FB63C2" w:rsidRPr="00376DA6" w:rsidSect="00DC6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02938"/>
    <w:multiLevelType w:val="multilevel"/>
    <w:tmpl w:val="13448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214D5C"/>
    <w:multiLevelType w:val="multilevel"/>
    <w:tmpl w:val="2AD46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6358"/>
    <w:rsid w:val="00376DA6"/>
    <w:rsid w:val="00676358"/>
    <w:rsid w:val="00AC7004"/>
    <w:rsid w:val="00DC61A4"/>
    <w:rsid w:val="00FB63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376DA6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376DA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4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27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76890">
                  <w:blockQuote w:val="1"/>
                  <w:marLeft w:val="3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uchonok.ru/aktualnost" TargetMode="External"/><Relationship Id="rId13" Type="http://schemas.openxmlformats.org/officeDocument/2006/relationships/hyperlink" Target="http://obuchonok.ru/node/43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buchonok.ru/vvedenie" TargetMode="External"/><Relationship Id="rId12" Type="http://schemas.openxmlformats.org/officeDocument/2006/relationships/hyperlink" Target="http://obuchonok.ru/metody" TargetMode="External"/><Relationship Id="rId17" Type="http://schemas.openxmlformats.org/officeDocument/2006/relationships/hyperlink" Target="http://obuchonok.ru/vvedenie" TargetMode="External"/><Relationship Id="rId2" Type="http://schemas.openxmlformats.org/officeDocument/2006/relationships/styles" Target="styles.xml"/><Relationship Id="rId16" Type="http://schemas.openxmlformats.org/officeDocument/2006/relationships/hyperlink" Target="http://obuchonok.ru/prilojeniy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obuchonok.ru/soderjanie" TargetMode="External"/><Relationship Id="rId11" Type="http://schemas.openxmlformats.org/officeDocument/2006/relationships/hyperlink" Target="http://obuchonok.ru/zadachi" TargetMode="External"/><Relationship Id="rId5" Type="http://schemas.openxmlformats.org/officeDocument/2006/relationships/hyperlink" Target="http://obuchonok.ru/titulniy-list" TargetMode="External"/><Relationship Id="rId15" Type="http://schemas.openxmlformats.org/officeDocument/2006/relationships/hyperlink" Target="http://obuchonok.ru/literatura" TargetMode="External"/><Relationship Id="rId10" Type="http://schemas.openxmlformats.org/officeDocument/2006/relationships/hyperlink" Target="http://obuchonok.ru/cel-raboty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obuchonok.ru/node/425" TargetMode="External"/><Relationship Id="rId14" Type="http://schemas.openxmlformats.org/officeDocument/2006/relationships/hyperlink" Target="http://obuchonok.ru/znachimo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1070</Words>
  <Characters>6103</Characters>
  <Application>Microsoft Office Word</Application>
  <DocSecurity>0</DocSecurity>
  <Lines>50</Lines>
  <Paragraphs>14</Paragraphs>
  <ScaleCrop>false</ScaleCrop>
  <Company/>
  <LinksUpToDate>false</LinksUpToDate>
  <CharactersWithSpaces>7159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ASUS</cp:lastModifiedBy>
  <cp:revision>4</cp:revision>
  <dcterms:created xsi:type="dcterms:W3CDTF">2018-12-05T19:14:00Z</dcterms:created>
  <dcterms:modified xsi:type="dcterms:W3CDTF">2018-12-06T16:50:00Z</dcterms:modified>
</cp:coreProperties>
</file>